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1E9B" w14:textId="2EBBFC8E" w:rsidR="00235667" w:rsidRPr="00227A13" w:rsidRDefault="00723D94" w:rsidP="00235667">
      <w:pPr>
        <w:widowControl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227A13">
        <w:rPr>
          <w:rFonts w:ascii="Arial" w:eastAsia="宋体" w:hAnsi="Arial" w:cs="Arial"/>
          <w:kern w:val="0"/>
          <w:sz w:val="24"/>
          <w:szCs w:val="24"/>
        </w:rPr>
        <w:t>Application Materials Checklist</w:t>
      </w:r>
    </w:p>
    <w:p w14:paraId="7CD48FE6" w14:textId="01A1733A" w:rsidR="00227A13" w:rsidRDefault="00227A13" w:rsidP="00235667">
      <w:pPr>
        <w:widowControl/>
        <w:jc w:val="center"/>
        <w:rPr>
          <w:rFonts w:ascii="Arial" w:eastAsia="宋体" w:hAnsi="Arial" w:cs="Arial"/>
          <w:kern w:val="0"/>
          <w:sz w:val="22"/>
        </w:rPr>
      </w:pPr>
    </w:p>
    <w:p w14:paraId="29CE3789" w14:textId="77777777" w:rsidR="00227A13" w:rsidRPr="00227A13" w:rsidRDefault="00227A13" w:rsidP="00235667">
      <w:pPr>
        <w:widowControl/>
        <w:jc w:val="center"/>
        <w:rPr>
          <w:rFonts w:ascii="Arial" w:eastAsia="黑体" w:hAnsi="Arial" w:cs="Arial"/>
          <w:color w:val="000000"/>
          <w:kern w:val="0"/>
          <w:sz w:val="22"/>
        </w:rPr>
      </w:pPr>
    </w:p>
    <w:p w14:paraId="14F7E911" w14:textId="299D185B" w:rsidR="00235667" w:rsidRPr="00227A13" w:rsidRDefault="00235667" w:rsidP="00C72DBC">
      <w:pPr>
        <w:widowControl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color w:val="000000"/>
          <w:kern w:val="0"/>
          <w:sz w:val="22"/>
        </w:rPr>
        <w:t>1.</w:t>
      </w:r>
      <w:r w:rsidR="00322946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 xml:space="preserve">Detailed </w:t>
      </w:r>
      <w:r w:rsidR="00423C39" w:rsidRPr="00C72DBC">
        <w:rPr>
          <w:rFonts w:ascii="Arial" w:eastAsia="宋体" w:hAnsi="Arial" w:cs="Arial" w:hint="eastAsia"/>
          <w:b/>
          <w:bCs/>
          <w:kern w:val="0"/>
          <w:sz w:val="22"/>
        </w:rPr>
        <w:t>C</w:t>
      </w:r>
      <w:r w:rsidR="00423C39" w:rsidRPr="00C72DBC">
        <w:rPr>
          <w:rFonts w:ascii="Arial" w:eastAsia="宋体" w:hAnsi="Arial" w:cs="Arial"/>
          <w:b/>
          <w:bCs/>
          <w:kern w:val="0"/>
          <w:sz w:val="22"/>
        </w:rPr>
        <w:t xml:space="preserve">urriculum </w:t>
      </w:r>
      <w:r w:rsidR="00423C39" w:rsidRPr="00C72DBC">
        <w:rPr>
          <w:rFonts w:ascii="Arial" w:eastAsia="宋体" w:hAnsi="Arial" w:cs="Arial" w:hint="eastAsia"/>
          <w:b/>
          <w:bCs/>
          <w:kern w:val="0"/>
          <w:sz w:val="22"/>
        </w:rPr>
        <w:t>V</w:t>
      </w:r>
      <w:r w:rsidR="00423C39" w:rsidRPr="00C72DBC">
        <w:rPr>
          <w:rFonts w:ascii="Arial" w:eastAsia="宋体" w:hAnsi="Arial" w:cs="Arial"/>
          <w:b/>
          <w:bCs/>
          <w:kern w:val="0"/>
          <w:sz w:val="22"/>
        </w:rPr>
        <w:t>itae</w:t>
      </w:r>
      <w:r w:rsidR="00723D94" w:rsidRPr="00227A13">
        <w:rPr>
          <w:rFonts w:ascii="Arial" w:eastAsia="宋体" w:hAnsi="Arial" w:cs="Arial"/>
          <w:kern w:val="0"/>
          <w:sz w:val="22"/>
        </w:rPr>
        <w:t>: Including</w:t>
      </w:r>
      <w:r w:rsidR="00423C39">
        <w:rPr>
          <w:rFonts w:ascii="Arial" w:eastAsia="宋体" w:hAnsi="Arial" w:cs="Arial" w:hint="eastAsia"/>
          <w:kern w:val="0"/>
          <w:sz w:val="22"/>
        </w:rPr>
        <w:t xml:space="preserve"> </w:t>
      </w:r>
      <w:r w:rsidR="00423C39" w:rsidRPr="00423C39">
        <w:rPr>
          <w:rFonts w:ascii="Arial" w:eastAsia="宋体" w:hAnsi="Arial" w:cs="Arial"/>
          <w:kern w:val="0"/>
          <w:sz w:val="22"/>
        </w:rPr>
        <w:t>educational and professional</w:t>
      </w:r>
      <w:r w:rsidR="00423C39" w:rsidRPr="0011437A">
        <w:rPr>
          <w:rFonts w:ascii="Arial" w:eastAsia="宋体" w:hAnsi="Arial" w:cs="Arial"/>
          <w:kern w:val="0"/>
          <w:sz w:val="22"/>
        </w:rPr>
        <w:t xml:space="preserve"> </w:t>
      </w:r>
      <w:r w:rsidR="002007F3" w:rsidRPr="0011437A">
        <w:rPr>
          <w:rFonts w:ascii="Arial" w:eastAsia="宋体" w:hAnsi="Arial" w:cs="Arial"/>
          <w:kern w:val="0"/>
          <w:sz w:val="22"/>
        </w:rPr>
        <w:t>background</w:t>
      </w:r>
      <w:r w:rsidR="00723D94" w:rsidRPr="00227A13">
        <w:rPr>
          <w:rFonts w:ascii="Arial" w:eastAsia="宋体" w:hAnsi="Arial" w:cs="Arial"/>
          <w:kern w:val="0"/>
          <w:sz w:val="22"/>
        </w:rPr>
        <w:t>, experience</w:t>
      </w:r>
      <w:r w:rsidR="00423C39" w:rsidRPr="0011437A">
        <w:rPr>
          <w:rFonts w:ascii="Arial" w:eastAsia="宋体" w:hAnsi="Arial" w:cs="Arial"/>
          <w:kern w:val="0"/>
          <w:sz w:val="22"/>
        </w:rPr>
        <w:t xml:space="preserve"> </w:t>
      </w:r>
      <w:r w:rsidR="00423C39">
        <w:rPr>
          <w:rFonts w:ascii="Arial" w:eastAsia="宋体" w:hAnsi="Arial" w:cs="Arial" w:hint="eastAsia"/>
          <w:kern w:val="0"/>
          <w:sz w:val="22"/>
        </w:rPr>
        <w:t xml:space="preserve">in </w:t>
      </w:r>
      <w:r w:rsidR="00423C39" w:rsidRPr="00227A13">
        <w:rPr>
          <w:rFonts w:ascii="Arial" w:eastAsia="宋体" w:hAnsi="Arial" w:cs="Arial"/>
          <w:kern w:val="0"/>
          <w:sz w:val="22"/>
        </w:rPr>
        <w:t>research</w:t>
      </w:r>
      <w:r w:rsidR="00423C39" w:rsidRPr="00423C39">
        <w:rPr>
          <w:rFonts w:ascii="Arial" w:eastAsia="宋体" w:hAnsi="Arial" w:cs="Arial"/>
          <w:kern w:val="0"/>
          <w:sz w:val="22"/>
        </w:rPr>
        <w:t xml:space="preserve"> </w:t>
      </w:r>
      <w:r w:rsidR="00423C39" w:rsidRPr="0011437A">
        <w:rPr>
          <w:rFonts w:ascii="Arial" w:eastAsia="宋体" w:hAnsi="Arial" w:cs="Arial"/>
          <w:kern w:val="0"/>
          <w:sz w:val="22"/>
        </w:rPr>
        <w:t>project</w:t>
      </w:r>
      <w:r w:rsidR="00423C39">
        <w:rPr>
          <w:rFonts w:ascii="Arial" w:eastAsia="宋体" w:hAnsi="Arial" w:cs="Arial" w:hint="eastAsia"/>
          <w:kern w:val="0"/>
          <w:sz w:val="22"/>
        </w:rPr>
        <w:t>s</w:t>
      </w:r>
      <w:r w:rsidR="00723D94" w:rsidRPr="00227A13">
        <w:rPr>
          <w:rFonts w:ascii="Arial" w:eastAsia="宋体" w:hAnsi="Arial" w:cs="Arial"/>
          <w:kern w:val="0"/>
          <w:sz w:val="22"/>
        </w:rPr>
        <w:t xml:space="preserve">, </w:t>
      </w:r>
      <w:r w:rsidR="00423C39" w:rsidRPr="00423C39">
        <w:rPr>
          <w:rFonts w:ascii="Arial" w:eastAsia="宋体" w:hAnsi="Arial" w:cs="Arial"/>
          <w:kern w:val="0"/>
          <w:sz w:val="22"/>
        </w:rPr>
        <w:t>list of</w:t>
      </w:r>
      <w:r w:rsidR="00423C39">
        <w:rPr>
          <w:rFonts w:ascii="Arial" w:eastAsia="宋体" w:hAnsi="Arial" w:cs="Arial" w:hint="eastAsia"/>
          <w:kern w:val="0"/>
          <w:sz w:val="22"/>
        </w:rPr>
        <w:t xml:space="preserve"> </w:t>
      </w:r>
      <w:r w:rsidR="00723D94" w:rsidRPr="00227A13">
        <w:rPr>
          <w:rFonts w:ascii="Arial" w:eastAsia="宋体" w:hAnsi="Arial" w:cs="Arial"/>
          <w:kern w:val="0"/>
          <w:sz w:val="22"/>
        </w:rPr>
        <w:t xml:space="preserve">research achievements, </w:t>
      </w:r>
      <w:r w:rsidR="00C72DBC" w:rsidRPr="00227A13">
        <w:rPr>
          <w:rFonts w:ascii="Arial" w:eastAsia="宋体" w:hAnsi="Arial" w:cs="Arial"/>
          <w:kern w:val="0"/>
          <w:sz w:val="22"/>
        </w:rPr>
        <w:t>honors,</w:t>
      </w:r>
      <w:r w:rsidR="002007F3">
        <w:rPr>
          <w:rFonts w:ascii="Arial" w:eastAsia="宋体" w:hAnsi="Arial" w:cs="Arial"/>
          <w:kern w:val="0"/>
          <w:sz w:val="22"/>
        </w:rPr>
        <w:t xml:space="preserve"> </w:t>
      </w:r>
      <w:r w:rsidR="00723D94" w:rsidRPr="00227A13">
        <w:rPr>
          <w:rFonts w:ascii="Arial" w:eastAsia="宋体" w:hAnsi="Arial" w:cs="Arial"/>
          <w:kern w:val="0"/>
          <w:sz w:val="22"/>
        </w:rPr>
        <w:t>and awards, etc.</w:t>
      </w:r>
    </w:p>
    <w:p w14:paraId="05B4F2F7" w14:textId="64674608" w:rsidR="00235667" w:rsidRPr="00227A13" w:rsidRDefault="00235667" w:rsidP="00C72DBC">
      <w:pPr>
        <w:widowControl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color w:val="000000"/>
          <w:kern w:val="0"/>
          <w:sz w:val="22"/>
        </w:rPr>
        <w:t>2.</w:t>
      </w:r>
      <w:r w:rsidR="0043328E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423C39" w:rsidRPr="00C72DBC">
        <w:rPr>
          <w:rFonts w:ascii="Arial" w:eastAsia="宋体" w:hAnsi="Arial" w:cs="Arial"/>
          <w:b/>
          <w:bCs/>
          <w:kern w:val="0"/>
          <w:sz w:val="22"/>
        </w:rPr>
        <w:t xml:space="preserve">Research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>Statement</w:t>
      </w:r>
      <w:r w:rsidR="00AE41A3">
        <w:rPr>
          <w:rFonts w:ascii="Arial" w:eastAsia="宋体" w:hAnsi="Arial" w:cs="Arial"/>
          <w:kern w:val="0"/>
          <w:sz w:val="22"/>
        </w:rPr>
        <w:t>.</w:t>
      </w:r>
    </w:p>
    <w:p w14:paraId="09D9B3A4" w14:textId="546D6B61" w:rsidR="00235667" w:rsidRPr="00227A13" w:rsidRDefault="00235667" w:rsidP="00C72DBC">
      <w:pPr>
        <w:widowControl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color w:val="000000"/>
          <w:kern w:val="0"/>
          <w:sz w:val="22"/>
        </w:rPr>
        <w:t>3.</w:t>
      </w:r>
      <w:r w:rsidR="006B1014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>Representative Academic Achievements</w:t>
      </w:r>
      <w:r w:rsidR="00723D94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423C39">
        <w:rPr>
          <w:rFonts w:ascii="Arial" w:eastAsia="宋体" w:hAnsi="Arial" w:cs="Arial" w:hint="eastAsia"/>
          <w:kern w:val="0"/>
          <w:sz w:val="22"/>
        </w:rPr>
        <w:t>(</w:t>
      </w:r>
      <w:r w:rsidR="002007F3" w:rsidRPr="0011437A">
        <w:rPr>
          <w:rFonts w:ascii="Arial" w:eastAsia="宋体" w:hAnsi="Arial" w:cs="Arial"/>
          <w:kern w:val="0"/>
          <w:sz w:val="22"/>
        </w:rPr>
        <w:t>within 5 articles</w:t>
      </w:r>
      <w:r w:rsidR="00723D94" w:rsidRPr="00227A13">
        <w:rPr>
          <w:rFonts w:ascii="Arial" w:eastAsia="宋体" w:hAnsi="Arial" w:cs="Arial"/>
          <w:kern w:val="0"/>
          <w:sz w:val="22"/>
        </w:rPr>
        <w:t>)</w:t>
      </w:r>
      <w:ins w:id="0" w:author="欢欢 邵" w:date="2024-03-13T09:52:00Z">
        <w:r w:rsidR="0011437A">
          <w:rPr>
            <w:rFonts w:ascii="Arial" w:eastAsia="宋体" w:hAnsi="Arial" w:cs="Arial" w:hint="eastAsia"/>
            <w:kern w:val="0"/>
            <w:sz w:val="22"/>
          </w:rPr>
          <w:t>.</w:t>
        </w:r>
      </w:ins>
    </w:p>
    <w:p w14:paraId="7FCD601C" w14:textId="06DEAA29" w:rsidR="00235667" w:rsidRPr="00227A13" w:rsidRDefault="00235667" w:rsidP="00C72DBC">
      <w:pPr>
        <w:widowControl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color w:val="000000"/>
          <w:kern w:val="0"/>
          <w:sz w:val="22"/>
        </w:rPr>
        <w:t>4.</w:t>
      </w:r>
      <w:r w:rsidR="00AE5F9E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>Work Plan for the Next 3-5 Years</w:t>
      </w:r>
      <w:r w:rsidR="00AE41A3">
        <w:rPr>
          <w:rFonts w:ascii="Arial" w:eastAsia="宋体" w:hAnsi="Arial" w:cs="Arial"/>
          <w:kern w:val="0"/>
          <w:sz w:val="22"/>
        </w:rPr>
        <w:t>.</w:t>
      </w:r>
    </w:p>
    <w:p w14:paraId="1362DB98" w14:textId="2373972C" w:rsidR="00235667" w:rsidRPr="0011437A" w:rsidRDefault="00235667" w:rsidP="00C72DBC">
      <w:pPr>
        <w:widowControl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color w:val="000000"/>
          <w:kern w:val="0"/>
          <w:sz w:val="22"/>
        </w:rPr>
        <w:t>5.</w:t>
      </w:r>
      <w:r w:rsidR="00F61963" w:rsidRPr="00227A13">
        <w:rPr>
          <w:rFonts w:ascii="Arial" w:eastAsia="宋体" w:hAnsi="Arial" w:cs="Arial"/>
          <w:kern w:val="0"/>
          <w:sz w:val="22"/>
        </w:rPr>
        <w:t xml:space="preserve">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 xml:space="preserve">2024 Scholar Project </w:t>
      </w:r>
      <w:r w:rsidR="00B75C58" w:rsidRPr="00C72DBC">
        <w:rPr>
          <w:rFonts w:ascii="Arial" w:eastAsia="宋体" w:hAnsi="Arial" w:cs="Arial" w:hint="eastAsia"/>
          <w:b/>
          <w:bCs/>
          <w:kern w:val="0"/>
          <w:sz w:val="22"/>
        </w:rPr>
        <w:t xml:space="preserve">Intent </w:t>
      </w:r>
      <w:r w:rsidR="00723D94" w:rsidRPr="00C72DBC">
        <w:rPr>
          <w:rFonts w:ascii="Arial" w:eastAsia="宋体" w:hAnsi="Arial" w:cs="Arial"/>
          <w:b/>
          <w:bCs/>
          <w:kern w:val="0"/>
          <w:sz w:val="22"/>
        </w:rPr>
        <w:t>Form</w:t>
      </w:r>
      <w:r w:rsidR="00723D94" w:rsidRPr="00227A13">
        <w:rPr>
          <w:rFonts w:ascii="Arial" w:eastAsia="宋体" w:hAnsi="Arial" w:cs="Arial"/>
          <w:kern w:val="0"/>
          <w:sz w:val="22"/>
        </w:rPr>
        <w:t xml:space="preserve"> (</w:t>
      </w:r>
      <w:r w:rsidR="00423C39" w:rsidRPr="00423C39">
        <w:rPr>
          <w:rFonts w:ascii="Arial" w:eastAsia="宋体" w:hAnsi="Arial" w:cs="Arial"/>
          <w:kern w:val="0"/>
          <w:sz w:val="22"/>
        </w:rPr>
        <w:t>see template below</w:t>
      </w:r>
      <w:r w:rsidR="00723D94" w:rsidRPr="00227A13">
        <w:rPr>
          <w:rFonts w:ascii="Arial" w:eastAsia="宋体" w:hAnsi="Arial" w:cs="Arial"/>
          <w:kern w:val="0"/>
          <w:sz w:val="22"/>
        </w:rPr>
        <w:t>). In accordance with national requirements,</w:t>
      </w:r>
      <w:r w:rsidR="00423C39" w:rsidRPr="0011437A">
        <w:rPr>
          <w:rFonts w:ascii="Arial" w:eastAsia="宋体" w:hAnsi="Arial" w:cs="Arial"/>
          <w:kern w:val="0"/>
          <w:sz w:val="22"/>
        </w:rPr>
        <w:t xml:space="preserve"> </w:t>
      </w:r>
      <w:r w:rsidR="00423C39" w:rsidRPr="00423C39">
        <w:rPr>
          <w:rFonts w:ascii="Arial" w:eastAsia="宋体" w:hAnsi="Arial" w:cs="Arial"/>
          <w:kern w:val="0"/>
          <w:sz w:val="22"/>
        </w:rPr>
        <w:t xml:space="preserve">applicants may only apply for </w:t>
      </w:r>
      <w:r w:rsidR="00423C39">
        <w:rPr>
          <w:rFonts w:ascii="Arial" w:eastAsia="宋体" w:hAnsi="Arial" w:cs="Arial" w:hint="eastAsia"/>
          <w:kern w:val="0"/>
          <w:sz w:val="22"/>
        </w:rPr>
        <w:t>(</w:t>
      </w:r>
      <w:r w:rsidR="00423C39" w:rsidRPr="00423C39">
        <w:rPr>
          <w:rFonts w:ascii="Arial" w:eastAsia="宋体" w:hAnsi="Arial" w:cs="Arial"/>
          <w:kern w:val="0"/>
          <w:sz w:val="22"/>
        </w:rPr>
        <w:t>or undertake</w:t>
      </w:r>
      <w:r w:rsidR="00423C39">
        <w:rPr>
          <w:rFonts w:ascii="Arial" w:eastAsia="宋体" w:hAnsi="Arial" w:cs="Arial" w:hint="eastAsia"/>
          <w:kern w:val="0"/>
          <w:sz w:val="22"/>
        </w:rPr>
        <w:t>)</w:t>
      </w:r>
      <w:r w:rsidR="00423C39" w:rsidRPr="00423C39">
        <w:rPr>
          <w:rFonts w:ascii="Arial" w:eastAsia="宋体" w:hAnsi="Arial" w:cs="Arial"/>
          <w:kern w:val="0"/>
          <w:sz w:val="22"/>
        </w:rPr>
        <w:t xml:space="preserve"> one project at the same level</w:t>
      </w:r>
      <w:r w:rsidR="002007F3" w:rsidRPr="0011437A">
        <w:rPr>
          <w:rFonts w:ascii="Arial" w:eastAsia="宋体" w:hAnsi="Arial" w:cs="Arial"/>
          <w:kern w:val="0"/>
          <w:sz w:val="22"/>
        </w:rPr>
        <w:t>.</w:t>
      </w:r>
    </w:p>
    <w:p w14:paraId="528F129C" w14:textId="77777777" w:rsidR="00C6590D" w:rsidRPr="00227A13" w:rsidRDefault="00C6590D" w:rsidP="00235667">
      <w:pPr>
        <w:widowControl/>
        <w:ind w:firstLineChars="200" w:firstLine="440"/>
        <w:jc w:val="left"/>
        <w:rPr>
          <w:rFonts w:ascii="Arial" w:eastAsia="宋体" w:hAnsi="Arial" w:cs="Arial"/>
          <w:color w:val="000000"/>
          <w:kern w:val="0"/>
          <w:sz w:val="22"/>
        </w:rPr>
      </w:pPr>
    </w:p>
    <w:p w14:paraId="55C9D3F2" w14:textId="4408B053" w:rsidR="00571F69" w:rsidRPr="00227A13" w:rsidRDefault="00571F69" w:rsidP="00C72DBC">
      <w:pPr>
        <w:widowControl/>
        <w:spacing w:afterLines="50" w:after="156"/>
        <w:jc w:val="left"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kern w:val="0"/>
          <w:sz w:val="22"/>
        </w:rPr>
        <w:t xml:space="preserve">Please send the above application materials to the designated email </w:t>
      </w:r>
      <w:r w:rsidR="00423C39" w:rsidRPr="00423C39">
        <w:rPr>
          <w:rFonts w:ascii="Arial" w:eastAsia="宋体" w:hAnsi="Arial" w:cs="Arial"/>
          <w:kern w:val="0"/>
          <w:sz w:val="22"/>
        </w:rPr>
        <w:t>address</w:t>
      </w:r>
      <w:r w:rsidR="00423C39">
        <w:rPr>
          <w:rFonts w:ascii="Arial" w:eastAsia="宋体" w:hAnsi="Arial" w:cs="Arial" w:hint="eastAsia"/>
          <w:kern w:val="0"/>
          <w:sz w:val="22"/>
        </w:rPr>
        <w:t xml:space="preserve"> </w:t>
      </w:r>
      <w:r w:rsidRPr="00227A13">
        <w:rPr>
          <w:rFonts w:ascii="Arial" w:eastAsia="宋体" w:hAnsi="Arial" w:cs="Arial"/>
          <w:kern w:val="0"/>
          <w:sz w:val="22"/>
        </w:rPr>
        <w:t>cplhr01@cpl.ac.cn by May 10, 2024. The subject of the email should be "Name + Overseas Talent Application"</w:t>
      </w:r>
      <w:r w:rsidR="00C17FBF">
        <w:rPr>
          <w:rFonts w:ascii="Arial" w:eastAsia="宋体" w:hAnsi="Arial" w:cs="Arial"/>
          <w:kern w:val="0"/>
          <w:sz w:val="22"/>
        </w:rPr>
        <w:t xml:space="preserve">. </w:t>
      </w:r>
      <w:r w:rsidR="009D3B06" w:rsidRPr="009D3B06">
        <w:rPr>
          <w:rFonts w:ascii="Arial" w:eastAsia="宋体" w:hAnsi="Arial" w:cs="Arial"/>
          <w:kern w:val="0"/>
          <w:sz w:val="22"/>
        </w:rPr>
        <w:t>If you have any questions, please contact Ms Shao Huanhuan at +86 18516968238 (same number on WeChat).</w:t>
      </w:r>
    </w:p>
    <w:p w14:paraId="3AD4CC9F" w14:textId="1C6138CC" w:rsidR="00235667" w:rsidRPr="00C72DBC" w:rsidRDefault="00571F69" w:rsidP="007F2F40">
      <w:pPr>
        <w:pageBreakBefore/>
        <w:widowControl/>
        <w:spacing w:afterLines="50" w:after="156"/>
        <w:jc w:val="center"/>
        <w:rPr>
          <w:rFonts w:ascii="Arial" w:eastAsia="黑体" w:hAnsi="Arial" w:cs="Arial"/>
          <w:b/>
          <w:bCs/>
          <w:color w:val="000000"/>
          <w:kern w:val="0"/>
          <w:sz w:val="22"/>
        </w:rPr>
      </w:pPr>
      <w:r w:rsidRPr="00C72DBC">
        <w:rPr>
          <w:rFonts w:ascii="Arial" w:eastAsia="宋体" w:hAnsi="Arial" w:cs="Arial"/>
          <w:b/>
          <w:bCs/>
          <w:kern w:val="0"/>
          <w:sz w:val="22"/>
        </w:rPr>
        <w:lastRenderedPageBreak/>
        <w:t>2024 Scholar Project</w:t>
      </w:r>
      <w:r w:rsidR="00B75C58" w:rsidRPr="00C72DBC">
        <w:rPr>
          <w:rFonts w:ascii="Arial" w:eastAsia="宋体" w:hAnsi="Arial" w:cs="Arial" w:hint="eastAsia"/>
          <w:b/>
          <w:bCs/>
          <w:kern w:val="0"/>
          <w:sz w:val="22"/>
        </w:rPr>
        <w:t xml:space="preserve"> Intent</w:t>
      </w:r>
      <w:r w:rsidRPr="00C72DBC">
        <w:rPr>
          <w:rFonts w:ascii="Arial" w:eastAsia="宋体" w:hAnsi="Arial" w:cs="Arial"/>
          <w:b/>
          <w:bCs/>
          <w:kern w:val="0"/>
          <w:sz w:val="22"/>
        </w:rPr>
        <w:t xml:space="preserve"> Form</w:t>
      </w:r>
    </w:p>
    <w:tbl>
      <w:tblPr>
        <w:tblStyle w:val="a8"/>
        <w:tblW w:w="8620" w:type="dxa"/>
        <w:tblLook w:val="04A0" w:firstRow="1" w:lastRow="0" w:firstColumn="1" w:lastColumn="0" w:noHBand="0" w:noVBand="1"/>
      </w:tblPr>
      <w:tblGrid>
        <w:gridCol w:w="1452"/>
        <w:gridCol w:w="1463"/>
        <w:gridCol w:w="1138"/>
        <w:gridCol w:w="940"/>
        <w:gridCol w:w="512"/>
        <w:gridCol w:w="829"/>
        <w:gridCol w:w="532"/>
        <w:gridCol w:w="1754"/>
      </w:tblGrid>
      <w:tr w:rsidR="00A35203" w:rsidRPr="00227A13" w14:paraId="02F348DC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10BAC436" w14:textId="77777777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Full Name (consistent with valid ID)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6805F3ED" w14:textId="77777777" w:rsidR="00261527" w:rsidRPr="00227A13" w:rsidRDefault="00261527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476BC0A9" w14:textId="18ACF37A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Chinese </w:t>
            </w:r>
            <w:r w:rsidR="00B75C58">
              <w:rPr>
                <w:rFonts w:ascii="Arial" w:eastAsia="宋体" w:hAnsi="Arial" w:cs="Arial" w:hint="eastAsia"/>
                <w:kern w:val="0"/>
                <w:sz w:val="22"/>
              </w:rPr>
              <w:t>(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>Phonetic</w:t>
            </w:r>
            <w:r w:rsidR="00B75C58">
              <w:rPr>
                <w:rFonts w:ascii="Arial" w:eastAsia="宋体" w:hAnsi="Arial" w:cs="Arial" w:hint="eastAsia"/>
                <w:kern w:val="0"/>
                <w:sz w:val="22"/>
              </w:rPr>
              <w:t>)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 Name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0BCAED03" w14:textId="77777777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(not applicable for Chinese nationals)</w:t>
            </w:r>
          </w:p>
        </w:tc>
      </w:tr>
      <w:tr w:rsidR="00A35203" w:rsidRPr="00227A13" w14:paraId="3E204EE2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4A3EDF50" w14:textId="77777777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Nationality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6909CD2A" w14:textId="77777777" w:rsidR="00261527" w:rsidRPr="0011437A" w:rsidRDefault="00261527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3810B194" w14:textId="6C34FEA6" w:rsidR="00571F69" w:rsidRPr="00227A13" w:rsidRDefault="00B75C58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Whether</w:t>
            </w:r>
            <w:r w:rsidR="00571F69" w:rsidRPr="00227A13">
              <w:rPr>
                <w:rFonts w:ascii="Arial" w:eastAsia="宋体" w:hAnsi="Arial" w:cs="Arial"/>
                <w:kern w:val="0"/>
                <w:sz w:val="22"/>
              </w:rPr>
              <w:t xml:space="preserve"> of </w:t>
            </w:r>
            <w:r w:rsidR="00571F69" w:rsidRPr="0011437A">
              <w:rPr>
                <w:rFonts w:ascii="Arial" w:eastAsia="宋体" w:hAnsi="Arial" w:cs="Arial"/>
                <w:kern w:val="0"/>
                <w:sz w:val="22"/>
              </w:rPr>
              <w:t>Chinese descent</w:t>
            </w:r>
            <w:r w:rsidR="001137F0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  <w:p w14:paraId="73795520" w14:textId="77777777" w:rsidR="00261527" w:rsidRPr="0011437A" w:rsidRDefault="00261527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vAlign w:val="center"/>
            <w:hideMark/>
          </w:tcPr>
          <w:p w14:paraId="10C3AF14" w14:textId="77777777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(not applicable for Chinese nationals)</w:t>
            </w:r>
          </w:p>
        </w:tc>
      </w:tr>
      <w:tr w:rsidR="00A35203" w:rsidRPr="00227A13" w14:paraId="289A5A62" w14:textId="77777777" w:rsidTr="007F2F40">
        <w:trPr>
          <w:trHeight w:val="1109"/>
        </w:trPr>
        <w:tc>
          <w:tcPr>
            <w:tcW w:w="1412" w:type="dxa"/>
            <w:vAlign w:val="center"/>
            <w:hideMark/>
          </w:tcPr>
          <w:p w14:paraId="787F0BEA" w14:textId="77777777" w:rsidR="00261527" w:rsidRPr="00227A13" w:rsidRDefault="00571F69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Type of Identification 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3CF90BB7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(Chinese nationals should fill in Resident Identity Card)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39434120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Identification Number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642633B4" w14:textId="77777777" w:rsidR="00261527" w:rsidRPr="00227A13" w:rsidRDefault="00261527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1137F0" w:rsidRPr="00227A13" w14:paraId="5F266C5D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448A1AD9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Gender</w:t>
            </w:r>
          </w:p>
        </w:tc>
        <w:tc>
          <w:tcPr>
            <w:tcW w:w="1586" w:type="dxa"/>
            <w:vAlign w:val="center"/>
            <w:hideMark/>
          </w:tcPr>
          <w:p w14:paraId="0134C7FC" w14:textId="77777777" w:rsidR="00261527" w:rsidRPr="00227A13" w:rsidRDefault="00261527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Align w:val="center"/>
            <w:hideMark/>
          </w:tcPr>
          <w:p w14:paraId="60E8B728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Date of Birth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5AC7649B" w14:textId="77777777" w:rsidR="00261527" w:rsidRPr="00227A13" w:rsidRDefault="00261527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14:paraId="2E6B62E7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Place of Birth </w:t>
            </w:r>
          </w:p>
        </w:tc>
        <w:tc>
          <w:tcPr>
            <w:tcW w:w="1822" w:type="dxa"/>
            <w:vAlign w:val="center"/>
            <w:hideMark/>
          </w:tcPr>
          <w:p w14:paraId="68BE1487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XX Country (Region)</w:t>
            </w:r>
          </w:p>
        </w:tc>
      </w:tr>
      <w:tr w:rsidR="00A35203" w:rsidRPr="00227A13" w14:paraId="709A29E7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60180626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Mobile Number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14B0BBE5" w14:textId="77777777" w:rsidR="00A35203" w:rsidRPr="00227A13" w:rsidRDefault="00A35203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5B24FCBB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Email Address</w:t>
            </w:r>
          </w:p>
        </w:tc>
        <w:tc>
          <w:tcPr>
            <w:tcW w:w="3240" w:type="dxa"/>
            <w:gridSpan w:val="3"/>
            <w:vAlign w:val="center"/>
          </w:tcPr>
          <w:p w14:paraId="35008925" w14:textId="77777777" w:rsidR="00A35203" w:rsidRPr="00227A13" w:rsidRDefault="00A35203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A35203" w:rsidRPr="00227A13" w14:paraId="715EFB54" w14:textId="77777777" w:rsidTr="00A35203">
        <w:trPr>
          <w:trHeight w:val="1080"/>
        </w:trPr>
        <w:tc>
          <w:tcPr>
            <w:tcW w:w="1412" w:type="dxa"/>
            <w:vAlign w:val="center"/>
            <w:hideMark/>
          </w:tcPr>
          <w:p w14:paraId="65467E79" w14:textId="77777777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Application Intent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5C6ED606" w14:textId="7C99F180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75C58">
              <w:rPr>
                <w:rFonts w:ascii="Arial" w:eastAsia="宋体" w:hAnsi="Arial" w:cs="Arial"/>
                <w:kern w:val="0"/>
                <w:sz w:val="22"/>
              </w:rPr>
              <w:t xml:space="preserve">Leading 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Scientist</w:t>
            </w:r>
            <w:r w:rsidR="001137F0" w:rsidRPr="00B75C58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B75C58">
              <w:rPr>
                <w:rFonts w:ascii="Arial" w:eastAsia="宋体" w:hAnsi="Arial" w:cs="Arial"/>
                <w:kern w:val="0"/>
                <w:sz w:val="22"/>
              </w:rPr>
              <w:t xml:space="preserve">/Young 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Scientist</w:t>
            </w:r>
            <w:r w:rsidR="001137F0" w:rsidRPr="00B75C58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B75C58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="00B75C58">
              <w:rPr>
                <w:rFonts w:ascii="Arial" w:eastAsia="宋体" w:hAnsi="Arial" w:cs="Arial" w:hint="eastAsia"/>
                <w:kern w:val="0"/>
                <w:sz w:val="22"/>
              </w:rPr>
              <w:t xml:space="preserve">only 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select</w:t>
            </w:r>
            <w:r w:rsidRPr="00B75C58">
              <w:rPr>
                <w:rFonts w:ascii="Arial" w:eastAsia="宋体" w:hAnsi="Arial" w:cs="Arial"/>
                <w:kern w:val="0"/>
                <w:sz w:val="22"/>
              </w:rPr>
              <w:t xml:space="preserve"> one)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23159DDE" w14:textId="6F626D02" w:rsidR="00261527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Research Area</w:t>
            </w:r>
            <w:r w:rsidR="00B75C58">
              <w:rPr>
                <w:rFonts w:ascii="Arial" w:eastAsia="宋体" w:hAnsi="Arial" w:cs="Arial" w:hint="eastAsia"/>
                <w:kern w:val="0"/>
                <w:sz w:val="22"/>
              </w:rPr>
              <w:t>s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 and Specific Direction</w:t>
            </w:r>
            <w:r w:rsidR="00B75C58">
              <w:rPr>
                <w:rFonts w:ascii="Arial" w:eastAsia="宋体" w:hAnsi="Arial" w:cs="Arial" w:hint="eastAsia"/>
                <w:kern w:val="0"/>
                <w:sz w:val="22"/>
              </w:rPr>
              <w:t>s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0F560087" w14:textId="77777777" w:rsidR="00261527" w:rsidRPr="00227A13" w:rsidRDefault="00261527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A35203" w:rsidRPr="00227A13" w14:paraId="3EFB3EBE" w14:textId="77777777" w:rsidTr="00A35203">
        <w:trPr>
          <w:trHeight w:val="1008"/>
        </w:trPr>
        <w:tc>
          <w:tcPr>
            <w:tcW w:w="1412" w:type="dxa"/>
            <w:vAlign w:val="center"/>
            <w:hideMark/>
          </w:tcPr>
          <w:p w14:paraId="63DCBFDF" w14:textId="77777777" w:rsidR="00A35203" w:rsidRPr="0011437A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Type of Research</w:t>
            </w:r>
          </w:p>
        </w:tc>
        <w:tc>
          <w:tcPr>
            <w:tcW w:w="7208" w:type="dxa"/>
            <w:gridSpan w:val="7"/>
            <w:vAlign w:val="center"/>
            <w:hideMark/>
          </w:tcPr>
          <w:p w14:paraId="26B9BFAE" w14:textId="727723BB" w:rsidR="00A35203" w:rsidRPr="0011437A" w:rsidRDefault="00B75C58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1437A">
              <w:rPr>
                <w:rFonts w:ascii="Arial" w:eastAsia="宋体" w:hAnsi="Arial" w:cs="Arial"/>
                <w:kern w:val="0"/>
                <w:sz w:val="22"/>
              </w:rPr>
              <w:t>F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undamental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 xml:space="preserve"> Research/Applied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 w:rsidRPr="0011437A">
              <w:rPr>
                <w:rFonts w:ascii="Arial" w:eastAsia="宋体" w:hAnsi="Arial" w:cs="Arial"/>
                <w:kern w:val="0"/>
                <w:sz w:val="22"/>
              </w:rPr>
              <w:t>F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undamental</w:t>
            </w:r>
            <w:r w:rsidR="001137F0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>Research/Applied Technology Research/Technology Development (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only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="001137F0" w:rsidRPr="0011437A">
              <w:rPr>
                <w:rFonts w:ascii="Arial" w:eastAsia="宋体" w:hAnsi="Arial" w:cs="Arial"/>
                <w:kern w:val="0"/>
                <w:sz w:val="22"/>
              </w:rPr>
              <w:t>select</w:t>
            </w:r>
            <w:r w:rsidR="001137F0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>one)</w:t>
            </w:r>
          </w:p>
        </w:tc>
      </w:tr>
      <w:tr w:rsidR="00A35203" w:rsidRPr="00227A13" w14:paraId="667005E9" w14:textId="77777777" w:rsidTr="00A35203">
        <w:trPr>
          <w:trHeight w:val="1397"/>
        </w:trPr>
        <w:tc>
          <w:tcPr>
            <w:tcW w:w="1412" w:type="dxa"/>
            <w:vAlign w:val="center"/>
            <w:hideMark/>
          </w:tcPr>
          <w:p w14:paraId="47A2D245" w14:textId="65B93041" w:rsidR="00A35203" w:rsidRPr="00227A13" w:rsidRDefault="004E2EE4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H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ighest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A</w:t>
            </w:r>
            <w:r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cademic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D</w:t>
            </w:r>
            <w:r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egree 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and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G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raduating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I</w:t>
            </w:r>
            <w:r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>nstitution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>.</w:t>
            </w:r>
          </w:p>
        </w:tc>
        <w:tc>
          <w:tcPr>
            <w:tcW w:w="7208" w:type="dxa"/>
            <w:gridSpan w:val="7"/>
            <w:vAlign w:val="center"/>
            <w:hideMark/>
          </w:tcPr>
          <w:p w14:paraId="4C697356" w14:textId="772CCAEF" w:rsidR="007F2F40" w:rsidRPr="00227A13" w:rsidRDefault="004E2EE4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H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ighest </w:t>
            </w:r>
            <w:r w:rsidRPr="004E2EE4">
              <w:rPr>
                <w:rFonts w:ascii="Arial" w:eastAsia="宋体" w:hAnsi="Arial" w:cs="Arial"/>
                <w:color w:val="000000"/>
                <w:kern w:val="0"/>
                <w:sz w:val="22"/>
              </w:rPr>
              <w:t>Academic Degree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Ph.D.</w:t>
            </w:r>
          </w:p>
          <w:p w14:paraId="047A9505" w14:textId="157555C6" w:rsidR="007F2F40" w:rsidRPr="00227A13" w:rsidRDefault="001137F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1137F0">
              <w:rPr>
                <w:rFonts w:ascii="Arial" w:eastAsia="宋体" w:hAnsi="Arial" w:cs="Arial"/>
                <w:color w:val="000000"/>
                <w:kern w:val="0"/>
                <w:sz w:val="22"/>
              </w:rPr>
              <w:t>G</w:t>
            </w:r>
            <w:r w:rsidR="007F2F40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>raduating institution</w:t>
            </w:r>
            <w:r w:rsidR="00A35203" w:rsidRPr="00227A13">
              <w:rPr>
                <w:rFonts w:ascii="Arial" w:eastAsia="宋体" w:hAnsi="Arial" w:cs="Arial"/>
                <w:color w:val="000000"/>
                <w:kern w:val="0"/>
                <w:sz w:val="22"/>
              </w:rPr>
              <w:t>：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 xml:space="preserve">(For overseas institutions, please </w:t>
            </w:r>
            <w:r w:rsidR="004E2EE4">
              <w:rPr>
                <w:rFonts w:ascii="Arial" w:eastAsia="宋体" w:hAnsi="Arial" w:cs="Arial" w:hint="eastAsia"/>
                <w:kern w:val="0"/>
                <w:sz w:val="22"/>
              </w:rPr>
              <w:t>fill in</w:t>
            </w:r>
            <w:r w:rsidR="007F2F40" w:rsidRPr="00227A13">
              <w:rPr>
                <w:rFonts w:ascii="Arial" w:eastAsia="宋体" w:hAnsi="Arial" w:cs="Arial"/>
                <w:kern w:val="0"/>
                <w:sz w:val="22"/>
              </w:rPr>
              <w:t xml:space="preserve"> the full name in both Chinese and English)</w:t>
            </w:r>
          </w:p>
          <w:p w14:paraId="6DB38E12" w14:textId="1FAB5DB4" w:rsidR="007F2F40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Times Higher Education</w:t>
            </w:r>
            <w:r w:rsidR="004E2EE4"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 w:rsidR="006765C1" w:rsidRPr="0011437A">
              <w:rPr>
                <w:rFonts w:ascii="Arial" w:eastAsia="宋体" w:hAnsi="Arial" w:cs="Arial"/>
                <w:kern w:val="0"/>
                <w:sz w:val="22"/>
              </w:rPr>
              <w:t>(THE)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 Ranking:</w:t>
            </w:r>
          </w:p>
          <w:p w14:paraId="1C5E3DA8" w14:textId="77777777" w:rsidR="00A35203" w:rsidRPr="00227A13" w:rsidRDefault="00A35203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A35203" w:rsidRPr="00227A13" w14:paraId="2C54732A" w14:textId="77777777" w:rsidTr="00A35203">
        <w:trPr>
          <w:trHeight w:val="1035"/>
        </w:trPr>
        <w:tc>
          <w:tcPr>
            <w:tcW w:w="1412" w:type="dxa"/>
            <w:vAlign w:val="center"/>
            <w:hideMark/>
          </w:tcPr>
          <w:p w14:paraId="729F981A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Current Employer</w:t>
            </w:r>
          </w:p>
        </w:tc>
        <w:tc>
          <w:tcPr>
            <w:tcW w:w="3545" w:type="dxa"/>
            <w:gridSpan w:val="3"/>
            <w:vAlign w:val="center"/>
            <w:hideMark/>
          </w:tcPr>
          <w:p w14:paraId="6F9B2331" w14:textId="77777777" w:rsidR="007F2F40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In English:</w:t>
            </w:r>
          </w:p>
          <w:p w14:paraId="2DA1F17C" w14:textId="77777777" w:rsidR="007F2F40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In Chinese:</w:t>
            </w:r>
          </w:p>
          <w:p w14:paraId="38B9DE11" w14:textId="77777777" w:rsidR="00A35203" w:rsidRPr="00227A13" w:rsidRDefault="00A35203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14:paraId="4D88F89C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Current Position</w:t>
            </w:r>
          </w:p>
        </w:tc>
        <w:tc>
          <w:tcPr>
            <w:tcW w:w="2388" w:type="dxa"/>
            <w:gridSpan w:val="2"/>
            <w:vAlign w:val="center"/>
            <w:hideMark/>
          </w:tcPr>
          <w:p w14:paraId="1AB6489F" w14:textId="77777777" w:rsidR="007F2F40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In English:</w:t>
            </w:r>
          </w:p>
          <w:p w14:paraId="5E0CCE55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In Chinese:</w:t>
            </w:r>
          </w:p>
        </w:tc>
      </w:tr>
      <w:tr w:rsidR="00A35203" w:rsidRPr="00227A13" w14:paraId="56C6354D" w14:textId="77777777" w:rsidTr="00A35203">
        <w:trPr>
          <w:trHeight w:val="1035"/>
        </w:trPr>
        <w:tc>
          <w:tcPr>
            <w:tcW w:w="1412" w:type="dxa"/>
            <w:vAlign w:val="center"/>
            <w:hideMark/>
          </w:tcPr>
          <w:p w14:paraId="3ED2D565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Continuous Overseas Work Duration</w:t>
            </w:r>
          </w:p>
        </w:tc>
        <w:tc>
          <w:tcPr>
            <w:tcW w:w="3545" w:type="dxa"/>
            <w:gridSpan w:val="3"/>
            <w:vAlign w:val="center"/>
            <w:hideMark/>
          </w:tcPr>
          <w:p w14:paraId="395153F1" w14:textId="77777777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XX months (as of May 31, 2024)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000E0CA3" w14:textId="51684B1F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Expected </w:t>
            </w:r>
            <w:r w:rsidR="004E2EE4">
              <w:rPr>
                <w:rFonts w:ascii="Arial" w:eastAsia="宋体" w:hAnsi="Arial" w:cs="Arial" w:hint="eastAsia"/>
                <w:kern w:val="0"/>
                <w:sz w:val="22"/>
              </w:rPr>
              <w:t xml:space="preserve">Time 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 xml:space="preserve">of 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Return to 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>(A</w:t>
            </w:r>
            <w:r w:rsidR="0029405B" w:rsidRPr="00227A13">
              <w:rPr>
                <w:rFonts w:ascii="Arial" w:eastAsia="宋体" w:hAnsi="Arial" w:cs="Arial"/>
                <w:kern w:val="0"/>
                <w:sz w:val="22"/>
              </w:rPr>
              <w:t>rrival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 xml:space="preserve"> at) 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China </w:t>
            </w:r>
          </w:p>
        </w:tc>
        <w:tc>
          <w:tcPr>
            <w:tcW w:w="2388" w:type="dxa"/>
            <w:gridSpan w:val="2"/>
            <w:vAlign w:val="center"/>
            <w:hideMark/>
          </w:tcPr>
          <w:p w14:paraId="360772A7" w14:textId="2916B4F6" w:rsidR="00A35203" w:rsidRPr="00227A13" w:rsidRDefault="007F2F40" w:rsidP="007F2F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227A13">
              <w:rPr>
                <w:rFonts w:ascii="Arial" w:eastAsia="宋体" w:hAnsi="Arial" w:cs="Arial"/>
                <w:kern w:val="0"/>
                <w:sz w:val="22"/>
              </w:rPr>
              <w:t>XXXX year XX month (if already returned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 xml:space="preserve"> to (a</w:t>
            </w:r>
            <w:r w:rsidR="0029405B" w:rsidRPr="00227A13">
              <w:rPr>
                <w:rFonts w:ascii="Arial" w:eastAsia="宋体" w:hAnsi="Arial" w:cs="Arial"/>
                <w:kern w:val="0"/>
                <w:sz w:val="22"/>
              </w:rPr>
              <w:t>rriv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>ed at) China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 xml:space="preserve">, please </w:t>
            </w:r>
            <w:r w:rsidR="0029405B">
              <w:rPr>
                <w:rFonts w:ascii="Arial" w:eastAsia="宋体" w:hAnsi="Arial" w:cs="Arial" w:hint="eastAsia"/>
                <w:kern w:val="0"/>
                <w:sz w:val="22"/>
              </w:rPr>
              <w:t>fill in</w:t>
            </w:r>
            <w:r w:rsidR="0029405B" w:rsidRPr="00227A13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227A13">
              <w:rPr>
                <w:rFonts w:ascii="Arial" w:eastAsia="宋体" w:hAnsi="Arial" w:cs="Arial"/>
                <w:kern w:val="0"/>
                <w:sz w:val="22"/>
              </w:rPr>
              <w:t>the date of return)</w:t>
            </w:r>
          </w:p>
        </w:tc>
      </w:tr>
    </w:tbl>
    <w:p w14:paraId="0CF7C123" w14:textId="77777777" w:rsidR="00067760" w:rsidRPr="00227A13" w:rsidRDefault="00723D94" w:rsidP="007F2F40">
      <w:pPr>
        <w:widowControl/>
        <w:rPr>
          <w:rFonts w:ascii="Arial" w:eastAsia="宋体" w:hAnsi="Arial" w:cs="Arial"/>
          <w:kern w:val="0"/>
          <w:sz w:val="22"/>
        </w:rPr>
      </w:pPr>
      <w:r w:rsidRPr="00227A13">
        <w:rPr>
          <w:rFonts w:ascii="Arial" w:eastAsia="宋体" w:hAnsi="Arial" w:cs="Arial"/>
          <w:kern w:val="0"/>
          <w:sz w:val="22"/>
        </w:rPr>
        <w:t xml:space="preserve"> </w:t>
      </w:r>
    </w:p>
    <w:sectPr w:rsidR="00067760" w:rsidRPr="00227A13" w:rsidSect="007A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9C34" w14:textId="77777777" w:rsidR="007A5B18" w:rsidRDefault="007A5B18" w:rsidP="00235667">
      <w:r>
        <w:separator/>
      </w:r>
    </w:p>
  </w:endnote>
  <w:endnote w:type="continuationSeparator" w:id="0">
    <w:p w14:paraId="71E4A65E" w14:textId="77777777" w:rsidR="007A5B18" w:rsidRDefault="007A5B18" w:rsidP="0023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A1E9" w14:textId="77777777" w:rsidR="007A5B18" w:rsidRDefault="007A5B18" w:rsidP="00235667">
      <w:r>
        <w:separator/>
      </w:r>
    </w:p>
  </w:footnote>
  <w:footnote w:type="continuationSeparator" w:id="0">
    <w:p w14:paraId="091F58FE" w14:textId="77777777" w:rsidR="007A5B18" w:rsidRDefault="007A5B18" w:rsidP="0023566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欢欢 邵">
    <w15:presenceInfo w15:providerId="Windows Live" w15:userId="4a5937502754e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B8"/>
    <w:rsid w:val="00017C70"/>
    <w:rsid w:val="00026620"/>
    <w:rsid w:val="00027030"/>
    <w:rsid w:val="000271B2"/>
    <w:rsid w:val="00067760"/>
    <w:rsid w:val="000C6CC2"/>
    <w:rsid w:val="001137F0"/>
    <w:rsid w:val="0011437A"/>
    <w:rsid w:val="00135252"/>
    <w:rsid w:val="001C2CF5"/>
    <w:rsid w:val="001E5AEA"/>
    <w:rsid w:val="002007F3"/>
    <w:rsid w:val="00227A13"/>
    <w:rsid w:val="00234AB4"/>
    <w:rsid w:val="00235667"/>
    <w:rsid w:val="00241CB3"/>
    <w:rsid w:val="00255C81"/>
    <w:rsid w:val="00261527"/>
    <w:rsid w:val="0028498E"/>
    <w:rsid w:val="0029405B"/>
    <w:rsid w:val="00322946"/>
    <w:rsid w:val="00391523"/>
    <w:rsid w:val="003C1029"/>
    <w:rsid w:val="003C6AE0"/>
    <w:rsid w:val="003F14AD"/>
    <w:rsid w:val="00401FE5"/>
    <w:rsid w:val="00423C39"/>
    <w:rsid w:val="0043328E"/>
    <w:rsid w:val="004E2EE4"/>
    <w:rsid w:val="005151A9"/>
    <w:rsid w:val="00571F69"/>
    <w:rsid w:val="005A5012"/>
    <w:rsid w:val="00671F9A"/>
    <w:rsid w:val="006765C1"/>
    <w:rsid w:val="006B1014"/>
    <w:rsid w:val="006C639C"/>
    <w:rsid w:val="00723D94"/>
    <w:rsid w:val="007A5B18"/>
    <w:rsid w:val="007F2F40"/>
    <w:rsid w:val="00810EB8"/>
    <w:rsid w:val="008D180C"/>
    <w:rsid w:val="008E072F"/>
    <w:rsid w:val="00902C83"/>
    <w:rsid w:val="0091770F"/>
    <w:rsid w:val="00955DCC"/>
    <w:rsid w:val="00994C05"/>
    <w:rsid w:val="009D3B06"/>
    <w:rsid w:val="00A0771D"/>
    <w:rsid w:val="00A26FC3"/>
    <w:rsid w:val="00A35203"/>
    <w:rsid w:val="00A362FA"/>
    <w:rsid w:val="00A76435"/>
    <w:rsid w:val="00A801BC"/>
    <w:rsid w:val="00AE41A3"/>
    <w:rsid w:val="00AE5F9E"/>
    <w:rsid w:val="00B67051"/>
    <w:rsid w:val="00B75C58"/>
    <w:rsid w:val="00C17FBF"/>
    <w:rsid w:val="00C6590D"/>
    <w:rsid w:val="00C72DBC"/>
    <w:rsid w:val="00C81CB3"/>
    <w:rsid w:val="00CB4B7C"/>
    <w:rsid w:val="00CC3B01"/>
    <w:rsid w:val="00CD6CDD"/>
    <w:rsid w:val="00DF5636"/>
    <w:rsid w:val="00E00A71"/>
    <w:rsid w:val="00EB66EB"/>
    <w:rsid w:val="00F61508"/>
    <w:rsid w:val="00F61963"/>
    <w:rsid w:val="00F65824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05EA7"/>
  <w15:docId w15:val="{765B38CF-CB34-4C9B-8BA4-7E96EF9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6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667"/>
    <w:rPr>
      <w:sz w:val="18"/>
      <w:szCs w:val="18"/>
    </w:rPr>
  </w:style>
  <w:style w:type="character" w:styleId="a7">
    <w:name w:val="Hyperlink"/>
    <w:basedOn w:val="a0"/>
    <w:uiPriority w:val="99"/>
    <w:unhideWhenUsed/>
    <w:rsid w:val="00C6590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6590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6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2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7AA8-C555-4537-87E8-8311ED65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CPNL-HR</dc:creator>
  <cp:lastModifiedBy>liu qiuwan</cp:lastModifiedBy>
  <cp:revision>2</cp:revision>
  <dcterms:created xsi:type="dcterms:W3CDTF">2024-03-13T02:17:00Z</dcterms:created>
  <dcterms:modified xsi:type="dcterms:W3CDTF">2024-03-13T02:17:00Z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71003c8de843ceac14f085c814e77b695a07c7a19ce48806dbd608b17a7e6b58</vt:lpwstr>
  </property>
</Properties>
</file>